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5A01" w14:textId="77777777" w:rsidR="004F0E24" w:rsidRDefault="004F0E24"/>
    <w:p w14:paraId="39999DD3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  <w:t>საქართველოს მთავრობის</w:t>
      </w:r>
    </w:p>
    <w:p w14:paraId="554880B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  <w:t>დადგენილება №</w:t>
      </w:r>
      <w:del w:id="0" w:author="Tea Gvaramadze" w:date="2021-01-25T10:54:00Z">
        <w:r w:rsidRPr="00AF3AC9" w:rsidDel="00A73120">
          <w:rPr>
            <w:rFonts w:ascii="Sylfaen" w:eastAsiaTheme="minorEastAsia" w:hAnsi="Sylfaen" w:cs="Sylfaen"/>
            <w:b/>
            <w:bCs/>
            <w:noProof/>
            <w:sz w:val="32"/>
            <w:szCs w:val="32"/>
            <w:lang w:eastAsia="x-none"/>
          </w:rPr>
          <w:delText>381</w:delText>
        </w:r>
      </w:del>
    </w:p>
    <w:p w14:paraId="597FD1B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  <w:t>2015 წლის 30 ივლისი   ქ.თბილისი</w:t>
      </w:r>
    </w:p>
    <w:p w14:paraId="179E1BE6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</w:pPr>
    </w:p>
    <w:p w14:paraId="27A1110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32"/>
          <w:szCs w:val="32"/>
          <w:lang w:eastAsia="x-none"/>
        </w:rPr>
        <w:t>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</w:t>
      </w:r>
    </w:p>
    <w:p w14:paraId="69174EDF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</w:t>
      </w:r>
    </w:p>
    <w:p w14:paraId="3E39C19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შესაბამისად და „სახელმწიფო შესყიდვების შესახებ“ საქართველოს კანონის პირველი მუხლის 31 პუნქტის „გ“ ქვეპუნქტის გათვალისწინებით, ელექტროენერგიის</w:t>
      </w:r>
      <w:ins w:id="1" w:author="Tea Gvaramadze" w:date="2021-01-25T11:05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და სასმელი წყლის/წყალარინების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სამომხმარებლო ტარიფის ზრდასთან დაკავშირებით საქართველოს მთავრობა ადგენს:</w:t>
      </w:r>
    </w:p>
    <w:p w14:paraId="48C48C0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373BED83" w14:textId="77777777" w:rsidR="00AF3AC9" w:rsidRPr="00AF3AC9" w:rsidRDefault="00AF3AC9" w:rsidP="00AF3AC9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</w:rPr>
        <w:t>მუხლი 1</w:t>
      </w:r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. </w:t>
      </w:r>
      <w:r w:rsidRPr="00AF3AC9">
        <w:rPr>
          <w:rFonts w:ascii="Sylfaen" w:eastAsiaTheme="minorEastAsia" w:hAnsi="Sylfaen" w:cs="Sylfaen"/>
          <w:i/>
          <w:iCs/>
          <w:noProof/>
          <w:sz w:val="20"/>
          <w:szCs w:val="20"/>
        </w:rPr>
        <w:t>(7.02.2019 N 30)</w:t>
      </w:r>
    </w:p>
    <w:p w14:paraId="11138AB1" w14:textId="77777777" w:rsidR="00AF3AC9" w:rsidRPr="00AF3AC9" w:rsidRDefault="00AF3AC9" w:rsidP="00AF3AC9">
      <w:pPr>
        <w:tabs>
          <w:tab w:val="left" w:pos="810"/>
        </w:tabs>
        <w:spacing w:after="0" w:line="240" w:lineRule="auto"/>
        <w:ind w:firstLine="720"/>
        <w:jc w:val="both"/>
        <w:rPr>
          <w:ins w:id="2" w:author="Tea Gvaramadze" w:date="2021-01-25T12:06:00Z"/>
          <w:rFonts w:ascii="Sylfaen" w:eastAsiaTheme="minorEastAsia" w:hAnsi="Sylfaen" w:cs="Sylfaen"/>
          <w:noProof/>
          <w:sz w:val="24"/>
          <w:szCs w:val="24"/>
          <w:lang w:val="ka-G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სოციალური მომსახურების სააგენტოს (შემდგომში – სააგენტო) მიერ ადმინისტრირებად „სოციალურად დაუცველი ოჯახების მონაცემთა ერთიან ბაზაში“ რეგისტრირებული იმ ოჯახების</w:t>
      </w:r>
      <w:ins w:id="3" w:author="Tea Gvaramadze" w:date="2021-01-25T13:0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ათვის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 (გარდა ქალაქ თბილისის მუნიციპალიტეტის ადმინისტრაციულ საზღვრებში რეგისტრირებული სოციალურად დაუცველი ოჯახებისა), რომელთა სოციალურ-ეკონომიკური მდგომარეობის მაჩვენებელი სარეიტინგო ქულა ტოლია ან არ აღემატება 70 000-ს (</w:t>
      </w:r>
      <w:ins w:id="4" w:author="Tea Gvaramadze" w:date="2021-01-25T11:09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შემდგომში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>–</w:t>
      </w:r>
      <w:r w:rsidRPr="00AF3AC9">
        <w:rPr>
          <w:rFonts w:ascii="Sylfaen" w:eastAsiaTheme="minorEastAsia" w:hAnsi="Sylfaen" w:cs="Sylfaen"/>
          <w:noProof/>
          <w:sz w:val="24"/>
          <w:szCs w:val="24"/>
          <w:lang w:val="ka-GE"/>
        </w:rPr>
        <w:t xml:space="preserve"> </w:t>
      </w:r>
      <w:r w:rsidRPr="00AF3AC9">
        <w:rPr>
          <w:rFonts w:ascii="Sylfaen" w:eastAsiaTheme="minorEastAsia" w:hAnsi="Sylfaen" w:cs="Sylfaen"/>
          <w:noProof/>
          <w:sz w:val="24"/>
          <w:szCs w:val="24"/>
        </w:rPr>
        <w:t>სოციალურად დაუცველი ოჯახები)</w:t>
      </w:r>
      <w:ins w:id="5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და</w:t>
        </w:r>
      </w:ins>
      <w:ins w:id="6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რომ</w:t>
        </w:r>
      </w:ins>
      <w:ins w:id="7" w:author="Tea Gvaramadze" w:date="2021-01-25T12:0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ლებმაც</w:t>
        </w:r>
      </w:ins>
      <w:ins w:id="8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საანგარიშო თვეში (</w:t>
        </w:r>
      </w:ins>
      <w:ins w:id="9" w:author="Tea Gvaramadze" w:date="2021-01-25T11:39:00Z"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</w:ins>
      <w:ins w:id="10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მიერ გაცემულ შესაბამის</w:t>
        </w:r>
      </w:ins>
      <w:ins w:id="11" w:author="Tea Gvaramadze" w:date="2021-01-25T12:07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</w:ins>
      <w:ins w:id="12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თვის ქვითარში მითითებული აღრიცხვის პერიოდში) მოიხმარ</w:t>
        </w:r>
      </w:ins>
      <w:ins w:id="13" w:author="Tea Gvaramadze" w:date="2021-01-25T12:0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ეს</w:t>
        </w:r>
      </w:ins>
      <w:ins w:id="14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301 კილოვატ/საათ</w:t>
        </w:r>
      </w:ins>
      <w:ins w:id="15" w:author="Tea Gvaramadze" w:date="2021-01-25T11:4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</w:ins>
      <w:ins w:id="16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ან </w:t>
        </w:r>
      </w:ins>
      <w:ins w:id="17" w:author="Tea Gvaramadze" w:date="2021-01-25T11:4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მეტი</w:t>
        </w:r>
      </w:ins>
      <w:ins w:id="18" w:author="Tea Gvaramadze" w:date="2021-01-25T11:38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მოცულობის ელექტროენერგი</w:t>
        </w:r>
      </w:ins>
      <w:ins w:id="19" w:author="Tea Gvaramadze" w:date="2021-01-25T12:08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ა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, </w:t>
      </w:r>
      <w:del w:id="20" w:author="Tea Gvaramadze" w:date="2021-01-25T12:06:00Z">
        <w:r w:rsidRPr="00AF3AC9" w:rsidDel="009376EA">
          <w:rPr>
            <w:rFonts w:ascii="Sylfaen" w:eastAsiaTheme="minorEastAsia" w:hAnsi="Sylfaen" w:cs="Sylfaen"/>
            <w:noProof/>
            <w:sz w:val="24"/>
            <w:szCs w:val="24"/>
          </w:rPr>
          <w:delText xml:space="preserve">დახმარების მიზნით გაიცეს სუბსიდია </w:delText>
        </w:r>
      </w:del>
      <w:ins w:id="21" w:author="Tea Gvaramadze" w:date="2021-01-25T11:4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2021 წლის 01 იანვრიდან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green"/>
            <w:lang w:val="ka-GE"/>
          </w:rPr>
          <w:t xml:space="preserve">2022 წლის </w:t>
        </w:r>
        <w:commentRangeStart w:id="22"/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green"/>
            <w:lang w:val="ka-GE"/>
          </w:rPr>
          <w:t>01 იანვრამდე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commentRangeEnd w:id="22"/>
      <w:ins w:id="23" w:author="Tea Gvaramadze" w:date="2021-01-25T14:51:00Z">
        <w:r w:rsidRPr="00AF3AC9">
          <w:rPr>
            <w:rFonts w:ascii="Calibri" w:eastAsiaTheme="minorEastAsia" w:hAnsi="Calibri" w:cs="Calibri"/>
            <w:sz w:val="16"/>
            <w:szCs w:val="16"/>
          </w:rPr>
          <w:commentReference w:id="22"/>
        </w:r>
      </w:ins>
      <w:ins w:id="24" w:author="Tea Gvaramadze" w:date="2021-01-25T11:4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პერიოდში</w:t>
        </w:r>
      </w:ins>
      <w:ins w:id="25" w:author="Tea Gvaramadze" w:date="2021-01-25T13:03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26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თითოეულ თვ</w:t>
        </w:r>
      </w:ins>
      <w:ins w:id="27" w:author="Tea Gvaramadze" w:date="2021-01-25T11:4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ე</w:t>
        </w:r>
      </w:ins>
      <w:ins w:id="28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</w:t>
        </w:r>
      </w:ins>
      <w:ins w:id="29" w:author="Tea Gvaramadze" w:date="2021-01-25T11:4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30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(</w:t>
        </w:r>
      </w:ins>
      <w:ins w:id="31" w:author="Tea Gvaramadze" w:date="2021-01-25T12:08:00Z"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</w:ins>
      <w:ins w:id="32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მიერ გაცემულ შესაბამის თვის ქვითარში მითითებული აღრიცხვის პერიოდში) მოხმარებული ელექტროენერგიისთვის</w:t>
        </w:r>
      </w:ins>
      <w:ins w:id="33" w:author="Tea Gvaramadze" w:date="2021-01-25T12:46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,</w:t>
        </w:r>
      </w:ins>
      <w:ins w:id="34" w:author="Tea Gvaramadze" w:date="2021-01-25T13:03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დახმარების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სახით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განხორციელდეს,</w:t>
        </w:r>
      </w:ins>
      <w:ins w:id="35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20</w:t>
        </w:r>
      </w:ins>
      <w:ins w:id="36" w:author="Tea Gvaramadze" w:date="2021-01-25T11:4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15</w:t>
        </w:r>
      </w:ins>
      <w:ins w:id="37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წლ</w:t>
        </w:r>
      </w:ins>
      <w:ins w:id="38" w:author="Tea Gvaramadze" w:date="2021-01-25T12:0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</w:ins>
      <w:ins w:id="39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</w:t>
        </w:r>
      </w:ins>
      <w:ins w:id="40" w:author="Tea Gvaramadze" w:date="2021-01-25T12:0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ივლისის თვე</w:t>
        </w:r>
      </w:ins>
      <w:ins w:id="41" w:author="Tea Gvaramadze" w:date="2021-01-25T12:04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ს</w:t>
        </w:r>
      </w:ins>
      <w:ins w:id="42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მოქმედ ელექტროენერგიის სამომხმარებლო ტარიფსა და საანგარიშო თვეში (</w:t>
        </w:r>
      </w:ins>
      <w:ins w:id="43" w:author="Tea Gvaramadze" w:date="2021-01-25T12:08:00Z"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</w:ins>
      <w:ins w:id="44" w:author="Tea Gvaramadze" w:date="2021-01-25T12:0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45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მიერ გაცემულ შესაბამის თვის ქვითარში მითითებული აღრიცხვის პერიოდში)</w:t>
        </w:r>
      </w:ins>
      <w:ins w:id="46" w:author="Tea Gvaramadze" w:date="2021-01-25T12:09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47" w:author="Tea Gvaramadze" w:date="2021-01-25T11:37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მოქმედ ელექტროენერგიის სამომხმარებლო ტარიფს შორის სხვაობის </w:t>
        </w:r>
        <w:commentRangeStart w:id="48"/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სუბსიდირება</w:t>
        </w:r>
      </w:ins>
      <w:ins w:id="49" w:author="Tea Gvaramadze" w:date="2021-01-25T12:06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.</w:t>
        </w:r>
      </w:ins>
      <w:commentRangeEnd w:id="48"/>
      <w:ins w:id="50" w:author="Tea Gvaramadze" w:date="2021-01-25T14:53:00Z">
        <w:r w:rsidRPr="00AF3AC9">
          <w:rPr>
            <w:rFonts w:ascii="Calibri" w:eastAsiaTheme="minorEastAsia" w:hAnsi="Calibri" w:cs="Calibri"/>
            <w:sz w:val="16"/>
            <w:szCs w:val="16"/>
          </w:rPr>
          <w:commentReference w:id="48"/>
        </w:r>
      </w:ins>
    </w:p>
    <w:p w14:paraId="35BC6272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1719877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496E5764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291B608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1A532D02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51" w:author="Tea Gvaramadze" w:date="2021-01-25T11:24:00Z"/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  <w:ins w:id="52" w:author="Tea Gvaramadze" w:date="2021-01-25T11:24:00Z">
        <w:r w:rsidRPr="00AF3AC9">
          <w:rPr>
            <w:rFonts w:ascii="Sylfaen" w:eastAsiaTheme="minorEastAsia" w:hAnsi="Sylfaen" w:cs="Sylfaen"/>
            <w:b/>
            <w:bCs/>
            <w:noProof/>
            <w:sz w:val="24"/>
            <w:szCs w:val="24"/>
            <w:lang w:eastAsia="x-none"/>
          </w:rPr>
          <w:t>მუხლი</w:t>
        </w:r>
      </w:ins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 xml:space="preserve"> 1</w:t>
      </w: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vertAlign w:val="superscript"/>
          <w:lang w:val="ka-GE" w:eastAsia="x-none"/>
        </w:rPr>
        <w:t>1</w:t>
      </w: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>.</w:t>
      </w:r>
    </w:p>
    <w:p w14:paraId="03F252EA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53" w:author="Tea Gvaramadze" w:date="2021-01-25T12:55:00Z"/>
          <w:rFonts w:ascii="Sylfaen" w:eastAsiaTheme="minorEastAsia" w:hAnsi="Sylfaen" w:cs="Sylfaen"/>
          <w:noProof/>
          <w:sz w:val="24"/>
          <w:szCs w:val="24"/>
          <w:lang w:val="ka-GE"/>
        </w:rPr>
      </w:pPr>
      <w:ins w:id="54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სოციალურად</w:t>
        </w:r>
      </w:ins>
      <w:ins w:id="55" w:author="Tea Gvaramadze" w:date="2021-01-25T13:09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დაუცველ ოჯახებ</w:t>
        </w:r>
      </w:ins>
      <w:ins w:id="56" w:author="Tea Gvaramadze" w:date="2021-01-25T13:13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ისათვის</w:t>
        </w:r>
      </w:ins>
      <w:ins w:id="57" w:author="Tea Gvaramadze" w:date="2021-01-25T13:09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, რომლებიც</w:t>
        </w:r>
      </w:ins>
      <w:ins w:id="58" w:author="Tea Gvaramadze" w:date="2021-01-25T13:1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„სოციალურად დაუცველი ოჯახების მონაცემთა ერთიან ბაზ</w:t>
        </w:r>
      </w:ins>
      <w:ins w:id="59" w:author="Tea Gvaramadze" w:date="2021-01-25T13:1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ის</w:t>
        </w:r>
      </w:ins>
      <w:ins w:id="60" w:author="Tea Gvaramadze" w:date="2021-01-25T13:10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“</w:t>
        </w:r>
      </w:ins>
      <w:ins w:id="61" w:author="Tea Gvaramadze" w:date="2021-01-25T13:1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მიხედვით</w:t>
        </w:r>
      </w:ins>
      <w:ins w:id="62" w:author="Tea Gvaramadze" w:date="2021-01-25T13:1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63" w:author="Tea Gvaramadze" w:date="2021-01-25T13:1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ცხოვრობენ</w:t>
        </w:r>
      </w:ins>
      <w:ins w:id="64" w:author="Tea Gvaramadze" w:date="2021-01-25T13:1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</w:t>
        </w:r>
      </w:ins>
      <w:ins w:id="65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ქალაქ თბილის</w:t>
        </w:r>
      </w:ins>
      <w:ins w:id="66" w:author="Tea Gvaramadze" w:date="2021-01-25T13:06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შ</w:t>
        </w:r>
      </w:ins>
      <w:ins w:id="67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, </w:t>
        </w:r>
        <w:commentRangeStart w:id="68"/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</w:rPr>
          <w:t>ქალაქ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 xml:space="preserve"> რუსთავ</w:t>
        </w:r>
      </w:ins>
      <w:ins w:id="69" w:author="Tea Gvaramadze" w:date="2021-01-25T13:06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>შ</w:t>
        </w:r>
      </w:ins>
      <w:ins w:id="70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 xml:space="preserve">ი </w:t>
        </w:r>
      </w:ins>
      <w:ins w:id="71" w:author="Tea Gvaramadze" w:date="2021-01-25T13:10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>ან</w:t>
        </w:r>
      </w:ins>
      <w:ins w:id="72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</w:rPr>
          <w:t>ქალაქ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 xml:space="preserve"> მცხეთ</w:t>
        </w:r>
      </w:ins>
      <w:ins w:id="73" w:author="Tea Gvaramadze" w:date="2021-01-25T13:06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>აშ</w:t>
        </w:r>
      </w:ins>
      <w:ins w:id="74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red"/>
            <w:lang w:val="ka-GE"/>
          </w:rPr>
          <w:t>ი</w:t>
        </w:r>
      </w:ins>
      <w:commentRangeEnd w:id="68"/>
      <w:ins w:id="75" w:author="Tea Gvaramadze" w:date="2021-01-25T14:56:00Z">
        <w:r w:rsidRPr="00AF3AC9">
          <w:rPr>
            <w:rFonts w:ascii="Calibri" w:eastAsiaTheme="minorEastAsia" w:hAnsi="Calibri" w:cs="Calibri"/>
            <w:sz w:val="16"/>
            <w:szCs w:val="16"/>
          </w:rPr>
          <w:commentReference w:id="68"/>
        </w:r>
      </w:ins>
      <w:ins w:id="76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და კანონმდებლობის შესაბამისად, ელექტროენერგიის განაწილების, სასმელი წყლის/წყალარინების, დასუფთავების მომსახურებისა და შესაბამისი საფასურის/მოსაკრებლის გადახდას ახორციელებ</w:t>
        </w:r>
      </w:ins>
      <w:ins w:id="77" w:author="Tea Gvaramadze" w:date="2021-01-25T13:12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ენ</w:t>
        </w:r>
      </w:ins>
      <w:ins w:id="78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ადმინისტრირების ერთიანი ინტეგრირებული და კოორდინირებული სისტემის მეშვეობით</w:t>
        </w:r>
      </w:ins>
      <w:ins w:id="79" w:author="Tea Gvaramadze" w:date="2021-01-25T13:14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,</w:t>
        </w:r>
      </w:ins>
      <w:ins w:id="80" w:author="Tea Gvaramadze" w:date="2021-01-25T14:24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2021 წლის 01 იანვრიდან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highlight w:val="green"/>
            <w:lang w:val="ka-GE"/>
          </w:rPr>
          <w:t>2022 წლის 01 იანვრამდე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პერიოდის </w:t>
        </w:r>
      </w:ins>
      <w:ins w:id="81" w:author="Tea Gvaramadze" w:date="2021-01-25T12:55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საანგარიშო თვეში (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შესაბამისი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მიერ გაცემულ შესაბამის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თვის ქვითარში მითითებული აღრიცხვის პერიოდში) მოიხმარ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ეს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2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01 კილოვატ/საათ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ან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მეტი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მოცულობის ელექტროენერგი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ა,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თითოეულ თვ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ე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სასმელი წყლის/წყალარინების საფასურზე დახმარების მიზნით გაიცეს სუბსიდია, 2020 წელს მოქმედ სასმელი წყლის/წყალარინების სამომხმარებლო ტარიფსა და საანგარიშო თვეში (კომპანიის მიერ გაცემულ შესაბამის თვის ქვითარში მითითებული აღრიცხვის პერიოდში) მოქმედ სასმელი წყლის/წყალარინების სამომხმარებლო ტარიფს შორის სხვაობის მიხედვით.</w:t>
        </w:r>
      </w:ins>
    </w:p>
    <w:p w14:paraId="02637C6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82" w:author="Tea Gvaramadze" w:date="2021-01-25T11:24:00Z"/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3DA93BE3" w14:textId="77777777" w:rsidR="00AF3AC9" w:rsidRPr="00AF3AC9" w:rsidDel="00F06350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del w:id="83" w:author="Tea Gvaramadze" w:date="2021-01-25T11:24:00Z"/>
          <w:rFonts w:ascii="Sylfaen" w:eastAsiaTheme="minorEastAsia" w:hAnsi="Sylfaen" w:cs="Sylfaen"/>
          <w:noProof/>
          <w:sz w:val="24"/>
          <w:szCs w:val="24"/>
          <w:lang w:eastAsia="x-none"/>
        </w:rPr>
      </w:pPr>
      <w:del w:id="84" w:author="Tea Gvaramadze" w:date="2021-01-25T11:24:00Z">
        <w:r w:rsidRPr="00AF3AC9" w:rsidDel="00F06350">
          <w:rPr>
            <w:rFonts w:ascii="Sylfaen" w:eastAsiaTheme="minorEastAsia" w:hAnsi="Sylfaen" w:cs="Sylfaen"/>
            <w:b/>
            <w:bCs/>
            <w:noProof/>
            <w:sz w:val="24"/>
            <w:szCs w:val="24"/>
            <w:lang w:eastAsia="x-none"/>
          </w:rPr>
          <w:delText>ამოღებულია</w:delText>
        </w:r>
        <w:r w:rsidRPr="00AF3AC9" w:rsidDel="00F06350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 xml:space="preserve"> </w:delText>
        </w:r>
        <w:r w:rsidRPr="00AF3AC9" w:rsidDel="00F06350">
          <w:rPr>
            <w:rFonts w:ascii="Sylfaen" w:eastAsiaTheme="minorEastAsia" w:hAnsi="Sylfaen" w:cs="Sylfaen"/>
            <w:i/>
            <w:iCs/>
            <w:noProof/>
            <w:sz w:val="20"/>
            <w:szCs w:val="20"/>
            <w:lang w:eastAsia="x-none"/>
          </w:rPr>
          <w:delText xml:space="preserve">(16.08.2017 N 403 ამოქმედდეს 2017 წლის 1 სექტემბრიდან) </w:delText>
        </w:r>
      </w:del>
    </w:p>
    <w:p w14:paraId="206B489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Pr="00AF3AC9">
        <w:rPr>
          <w:rFonts w:ascii="Sylfaen" w:eastAsiaTheme="minorEastAsia" w:hAnsi="Sylfaen" w:cs="Sylfaen"/>
          <w:b/>
          <w:bCs/>
          <w:noProof/>
          <w:position w:val="6"/>
          <w:sz w:val="24"/>
          <w:szCs w:val="24"/>
          <w:lang w:eastAsia="x-none"/>
        </w:rPr>
        <w:t>2</w:t>
      </w: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>.</w:t>
      </w: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</w:t>
      </w:r>
      <w:r w:rsidRPr="00AF3AC9">
        <w:rPr>
          <w:rFonts w:ascii="Sylfaen" w:eastAsiaTheme="minorEastAsia" w:hAnsi="Sylfaen" w:cs="Sylfaen"/>
          <w:i/>
          <w:iCs/>
          <w:noProof/>
          <w:sz w:val="20"/>
          <w:szCs w:val="20"/>
          <w:lang w:eastAsia="x-none"/>
        </w:rPr>
        <w:t>(16.08.2017 N 403 ამოქმედდეს 2017 წლის 1 სექტემბრიდან)</w:t>
      </w:r>
    </w:p>
    <w:p w14:paraId="4ECC7A28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დადგენილების პირველი მუხლით გათვალისწინებული სუბსიდია არ ვრცელდება იმ აბონენტებზე, რომლებიც სარგებლობენ „აბონენტების მიერ მაღალმთიან დასახლებაში მოხმარებული ელექტროენერგიის ყოველთვიური საფასურის ანაზღაურების შესახებ“ საქართველოს მთავრობის 2016 წლის 25 აგვისტოს №418 დადგენილებით გათვალისწინებული შეღავათით.</w:t>
      </w:r>
    </w:p>
    <w:p w14:paraId="15773E4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</w:p>
    <w:p w14:paraId="1A9DEDC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>მუხლი 2.</w:t>
      </w: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</w:t>
      </w:r>
      <w:del w:id="85" w:author="Tea Gvaramadze" w:date="2021-01-25T14:31:00Z">
        <w:r w:rsidRPr="00AF3AC9" w:rsidDel="00AC527A">
          <w:rPr>
            <w:rFonts w:ascii="Sylfaen" w:eastAsiaTheme="minorEastAsia" w:hAnsi="Sylfaen" w:cs="Sylfaen"/>
            <w:i/>
            <w:iCs/>
            <w:noProof/>
            <w:sz w:val="20"/>
            <w:szCs w:val="20"/>
            <w:lang w:eastAsia="x-none"/>
          </w:rPr>
          <w:delText>(29.10.2015 N555)</w:delText>
        </w:r>
      </w:del>
    </w:p>
    <w:p w14:paraId="37B7FB62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„სახელმწიფო შესყიდვების  შესახებ“ საქართველოს კანონის პირველი მუხლის 3</w:t>
      </w:r>
      <w:r w:rsidRPr="00AF3AC9">
        <w:rPr>
          <w:rFonts w:ascii="Sylfaen" w:eastAsiaTheme="minorEastAsia" w:hAnsi="Sylfaen" w:cs="Sylfaen"/>
          <w:noProof/>
          <w:position w:val="12"/>
          <w:sz w:val="16"/>
          <w:szCs w:val="16"/>
          <w:lang w:eastAsia="x-none"/>
        </w:rPr>
        <w:t>1</w:t>
      </w: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პუნქტის „გ“ ქვეპუნქტის გათვალისწინებით, ელექტროენერგიის </w:t>
      </w:r>
      <w:ins w:id="86" w:author="Tea Gvaramadze" w:date="2021-01-25T14:26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და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სასმელი წყლის/წყალარინების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სუბსიდირების მიზნით, თანხის გადარიცხვა </w:t>
      </w:r>
      <w:del w:id="87" w:author="Tea Gvaramadze" w:date="2021-01-25T14:28:00Z">
        <w:r w:rsidRPr="00AF3AC9" w:rsidDel="00AC527A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>ელექტროენერგიის განაწილების</w:delText>
        </w:r>
      </w:del>
      <w:ins w:id="88" w:author="Tea Gvaramadze" w:date="2021-01-25T14:28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შესაბამის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ლიცენზიატზე არ წარმოადგენს ხსენებული კანონით გათვალისწინებულ სახელმწიფო შესყიდვას და, შესაბამისად, საანგარიშგებო თვის ელექტროენერგიის </w:t>
      </w:r>
      <w:ins w:id="89" w:author="Tea Gvaramadze" w:date="2021-01-25T14:28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და/ან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სასმელი წყლის/წყალარინების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საფასურის ანაზღაურება (სუბსიდირება),</w:t>
      </w:r>
      <w:del w:id="90" w:author="Tea Gvaramadze" w:date="2021-01-25T14:29:00Z">
        <w:r w:rsidRPr="00AF3AC9" w:rsidDel="00AC527A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 xml:space="preserve"> გარდა ქალაქ თბილისის მუნიციპალიტეტის ადმინისტრაციულ საზღვრებში რეგისტრირებული სოციალურად დაუცველი ოჯახებისა,</w:delText>
        </w:r>
      </w:del>
      <w:del w:id="91" w:author="Tea Gvaramadze" w:date="2021-01-25T14:30:00Z">
        <w:r w:rsidRPr="00AF3AC9" w:rsidDel="00AC527A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 xml:space="preserve">  </w:delText>
        </w:r>
      </w:del>
      <w:ins w:id="92" w:author="Tea Gvaramadze" w:date="2021-01-25T14:3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განხორციელდეს სააგენტოსა და </w:t>
      </w:r>
      <w:del w:id="93" w:author="Tea Gvaramadze" w:date="2021-01-25T14:29:00Z">
        <w:r w:rsidRPr="00AF3AC9" w:rsidDel="00AC527A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>ელექტროენერგიის განაწილების</w:delText>
        </w:r>
      </w:del>
      <w:ins w:id="94" w:author="Tea Gvaramadze" w:date="2021-01-25T14:29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შესაბამის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ლიცენზია</w:t>
      </w:r>
      <w:r w:rsidRPr="00AF3AC9">
        <w:rPr>
          <w:rFonts w:ascii="Sylfaen" w:eastAsiaTheme="minorEastAsia" w:hAnsi="Sylfaen" w:cs="Sylfaen"/>
          <w:noProof/>
          <w:sz w:val="24"/>
          <w:szCs w:val="24"/>
          <w:lang w:val="ka-GE" w:eastAsia="x-none"/>
        </w:rPr>
        <w:t>ნ</w:t>
      </w: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ტთან</w:t>
      </w:r>
      <w:ins w:id="95" w:author="Tea Gvaramadze" w:date="2021-01-25T14:3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არსებული შეთანხმების</w:t>
        </w:r>
      </w:ins>
      <w:ins w:id="96" w:author="Tea Gvaramadze" w:date="2021-01-25T14:3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/მოლაპარაკების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</w:t>
      </w:r>
      <w:del w:id="97" w:author="Tea Gvaramadze" w:date="2021-01-25T14:30:00Z">
        <w:r w:rsidRPr="00AF3AC9" w:rsidDel="00AC527A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 xml:space="preserve">გაფორმებული ხელშეკრულების პირობების </w:delText>
        </w:r>
      </w:del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შესაბამისად.</w:t>
      </w:r>
    </w:p>
    <w:p w14:paraId="28339D6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5F29E768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 xml:space="preserve">მუხლი 3 </w:t>
      </w:r>
    </w:p>
    <w:p w14:paraId="659F781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98" w:author="Tea Gvaramadze" w:date="2021-01-25T14:35:00Z"/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val="ka-GE" w:eastAsia="x-none"/>
        </w:rPr>
        <w:t>1</w:t>
      </w:r>
      <w:ins w:id="99" w:author="Tea Gvaramadze" w:date="2021-01-25T14:35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.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ამ დადგენილებით მოსარგებლე სოციალურად დაუცველი ოჯახების მონაცემები ურთიერთშეთანხმებული ფორმატით მიეწოდება შესაბამის ელექტროენერგიის განაწილების ლიცენზიანტს</w:t>
      </w:r>
      <w:ins w:id="100" w:author="Tea Gvaramadze" w:date="2021-01-25T14:35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და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სასმელი წყლის/წყალარინების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განაწილების ლიცენზიანტს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, რომელიც საკუთარი პასუხისმგებლობით უზრუნველყოფს სუბსიდიის ოდენობის გაანგარიშებას და ასანაზღაურებელი თანხის (სუბსიდიის ოდენობის) თაობაზე</w:t>
      </w:r>
      <w:del w:id="101" w:author="Tea Gvaramadze" w:date="2021-01-25T15:08:00Z">
        <w:r w:rsidRPr="00AF3AC9" w:rsidDel="00DA08ED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delText xml:space="preserve"> </w:delText>
        </w:r>
      </w:del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სააგენტოსათვის მოთხოვნის გაგზავნას. სააგენტო არ არის უფლებამოსილი,  მოახდინოს ამ მუხლის თანახმად მიწოდებული მონაცემების (ასანაზღაურებელი თანხის) სისწორის შემოწმება ან რაიმე სახის კორექტირება.</w:t>
      </w:r>
    </w:p>
    <w:p w14:paraId="31CE049C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val="ka-GE"/>
        </w:rPr>
      </w:pPr>
      <w:ins w:id="102" w:author="Tea Gvaramadze" w:date="2021-01-25T14:39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2. </w:t>
        </w:r>
      </w:ins>
      <w:ins w:id="103" w:author="Tea Gvaramadze" w:date="2021-01-25T14:36:00Z"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 xml:space="preserve">დადგენილების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1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vertAlign w:val="superscript"/>
            <w:lang w:val="ka-GE" w:eastAsia="x-none"/>
          </w:rPr>
          <w:t>1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 xml:space="preserve"> მუხლით გათვალისწინებული სუბსიდი</w:t>
        </w:r>
      </w:ins>
      <w:ins w:id="104" w:author="Tea Gvaramadze" w:date="2021-01-25T14:37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ის გაცემისათვის სააგენტო</w:t>
        </w:r>
      </w:ins>
      <w:ins w:id="105" w:author="Tea Gvaramadze" w:date="2021-01-25T14:4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,</w:t>
        </w:r>
      </w:ins>
      <w:ins w:id="106" w:author="Tea Gvaramadze" w:date="2021-01-25T14:37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 xml:space="preserve">სოციალურად დაუცველი ოჯახების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მონაცემებს თავდაპირველად უგზავნის შესაბამის </w:t>
        </w:r>
      </w:ins>
      <w:ins w:id="107" w:author="Tea Gvaramadze" w:date="2021-01-25T14:38:00Z"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ელექტროენერგიის განაწილების ლიცენზიანტს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 xml:space="preserve">, საანგარიში თვეში მოხმარებული ელექტროენერგიის </w:t>
        </w:r>
      </w:ins>
      <w:ins w:id="108" w:author="Tea Gvaramadze" w:date="2021-01-25T14:39:00Z"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მოცულობის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(2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>01 კილოვატ/საათ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</w:rPr>
          <w:t xml:space="preserve"> ან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მეტი) დადგენის მიზნით და მიღებულ მონაცემებს </w:t>
        </w:r>
      </w:ins>
      <w:ins w:id="109" w:author="Tea Gvaramadze" w:date="2021-01-25T14:4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შემდგომ </w:t>
        </w:r>
        <w:commentRangeStart w:id="110"/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უგზავნის სასმელი წყლის/წყალარინების 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eastAsia="x-none"/>
          </w:rPr>
          <w:t>განაწილების ლიცენზიანტს</w:t>
        </w:r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 w:eastAsia="x-none"/>
          </w:rPr>
          <w:t>.</w:t>
        </w:r>
      </w:ins>
      <w:commentRangeEnd w:id="110"/>
      <w:ins w:id="111" w:author="Tea Gvaramadze" w:date="2021-01-25T15:02:00Z">
        <w:r w:rsidRPr="00AF3AC9">
          <w:rPr>
            <w:rFonts w:ascii="Calibri" w:eastAsiaTheme="minorEastAsia" w:hAnsi="Calibri" w:cs="Calibri"/>
            <w:sz w:val="16"/>
            <w:szCs w:val="16"/>
          </w:rPr>
          <w:commentReference w:id="110"/>
        </w:r>
      </w:ins>
    </w:p>
    <w:p w14:paraId="4793A5BF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</w:rPr>
      </w:pPr>
    </w:p>
    <w:p w14:paraId="064A5866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</w:rPr>
        <w:t>მუხლი 4</w:t>
      </w:r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. </w:t>
      </w:r>
      <w:r w:rsidRPr="00AF3AC9">
        <w:rPr>
          <w:rFonts w:ascii="Sylfaen" w:eastAsiaTheme="minorEastAsia" w:hAnsi="Sylfaen" w:cs="Sylfaen"/>
          <w:i/>
          <w:iCs/>
          <w:noProof/>
          <w:sz w:val="20"/>
          <w:szCs w:val="20"/>
        </w:rPr>
        <w:t>(7.02.2019 N 30)</w:t>
      </w:r>
    </w:p>
    <w:p w14:paraId="6D2DE38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</w:rPr>
        <w:t>ამ დადგენილების შესაბამისად, სოციალურად დაუცველი ოჯახებისათვის ელექტროენერგიის</w:t>
      </w:r>
      <w:r w:rsidRPr="00AF3AC9">
        <w:rPr>
          <w:rFonts w:ascii="Sylfaen" w:eastAsiaTheme="minorEastAsia" w:hAnsi="Sylfaen" w:cs="Sylfaen"/>
          <w:noProof/>
          <w:sz w:val="24"/>
          <w:szCs w:val="24"/>
          <w:lang w:val="ka-GE"/>
        </w:rPr>
        <w:t xml:space="preserve"> </w:t>
      </w:r>
      <w:ins w:id="112" w:author="Tea Gvaramadze" w:date="2021-01-25T14:4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და/ან სასმელი წყლის/წყალარინების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სუბსიდიით სარგებლობის წესი და პირობები </w:t>
      </w:r>
      <w:ins w:id="113" w:author="Tea Gvaramadze" w:date="2021-01-25T14:50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საჭიროების შემთხვევაში,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დამატებით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ins w:id="114" w:author="Tea Gvaramadze" w:date="2021-01-25T14:4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ინდივიდუალურ 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>ადმინისტრაციულ-სამართლებრივი აქტით.</w:t>
      </w:r>
    </w:p>
    <w:p w14:paraId="147E5470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</w:p>
    <w:p w14:paraId="4D7A0E8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</w:rPr>
        <w:t>მუხლი 5.</w:t>
      </w:r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 </w:t>
      </w:r>
      <w:r w:rsidRPr="00AF3AC9">
        <w:rPr>
          <w:rFonts w:ascii="Sylfaen" w:eastAsiaTheme="minorEastAsia" w:hAnsi="Sylfaen" w:cs="Sylfaen"/>
          <w:i/>
          <w:iCs/>
          <w:noProof/>
          <w:sz w:val="20"/>
          <w:szCs w:val="20"/>
        </w:rPr>
        <w:t>(7.02.2019 N 30)</w:t>
      </w:r>
    </w:p>
    <w:p w14:paraId="5E8D041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</w:rPr>
        <w:t>ამ დადგენილებით განსაზღვრული ელექტროენერგიის</w:t>
      </w:r>
      <w:ins w:id="115" w:author="Tea Gvaramadze" w:date="2021-01-25T14:41:00Z">
        <w:r w:rsidRPr="00AF3AC9">
          <w:rPr>
            <w:rFonts w:ascii="Sylfaen" w:eastAsiaTheme="minorEastAsia" w:hAnsi="Sylfaen" w:cs="Sylfaen"/>
            <w:noProof/>
            <w:sz w:val="24"/>
            <w:szCs w:val="24"/>
            <w:lang w:val="ka-GE"/>
          </w:rPr>
          <w:t xml:space="preserve"> და სასმელი წყლის/წყალარინების</w:t>
        </w:r>
      </w:ins>
      <w:r w:rsidRPr="00AF3AC9">
        <w:rPr>
          <w:rFonts w:ascii="Sylfaen" w:eastAsiaTheme="minorEastAsia" w:hAnsi="Sylfaen" w:cs="Sylfaen"/>
          <w:noProof/>
          <w:sz w:val="24"/>
          <w:szCs w:val="24"/>
        </w:rPr>
        <w:t xml:space="preserve"> სუბსიდიის დაფინანსება განხორციელდეს შესაბამისი წლის სახელმწიფო ბიუჯეტით,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გამოყოფილ ასიგნებათა ფარგლებში.</w:t>
      </w:r>
    </w:p>
    <w:p w14:paraId="62E31AD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</w:rPr>
      </w:pPr>
    </w:p>
    <w:p w14:paraId="3D8A335A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 xml:space="preserve">მუხლი 6 </w:t>
      </w:r>
    </w:p>
    <w:p w14:paraId="79E0DDD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>დაევალოს საქართველოს ფინანსთა სამინისტროს ამ დადგენილებით გათვალისწინებული ღონისძიებების უზრუნველსაყოფად  საჭირო ფინანსური რესურსის მობილიზებისათვის აუცილებელი  ღონისძიებების გატარება.</w:t>
      </w:r>
    </w:p>
    <w:p w14:paraId="42AB21E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 </w:t>
      </w:r>
    </w:p>
    <w:p w14:paraId="3A414A2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noProof/>
          <w:sz w:val="24"/>
          <w:szCs w:val="24"/>
          <w:lang w:eastAsia="x-none"/>
        </w:rPr>
        <w:t xml:space="preserve">მუხლი 7 </w:t>
      </w:r>
    </w:p>
    <w:p w14:paraId="75C697D3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დადგენილება ამოქმედდეს გამოქვეყნებისთანავე. </w:t>
      </w:r>
    </w:p>
    <w:p w14:paraId="5EBB7BC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598954F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048C89D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noProof/>
          <w:sz w:val="24"/>
          <w:szCs w:val="24"/>
          <w:lang w:eastAsia="x-none"/>
        </w:rPr>
        <w:t xml:space="preserve">პრემიერ-მინისტრი                      </w:t>
      </w:r>
      <w:r w:rsidRPr="00AF3AC9">
        <w:rPr>
          <w:rFonts w:ascii="Sylfaen" w:eastAsiaTheme="minorEastAsia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  ირაკლი ღარიბაშვილი </w:t>
      </w:r>
    </w:p>
    <w:p w14:paraId="1E91440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45EC174A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eastAsia="x-none"/>
        </w:rPr>
      </w:pPr>
    </w:p>
    <w:p w14:paraId="0D463BB1" w14:textId="77777777" w:rsidR="00AF3AC9" w:rsidRDefault="00AF3AC9">
      <w:bookmarkStart w:id="116" w:name="_GoBack"/>
      <w:bookmarkEnd w:id="116"/>
    </w:p>
    <w:sectPr w:rsidR="00AF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Tea Gvaramadze" w:date="2021-01-25T14:51:00Z" w:initials="TG">
    <w:p w14:paraId="21793EA1" w14:textId="77777777" w:rsidR="00AF3AC9" w:rsidRDefault="00AF3AC9" w:rsidP="00AF3AC9">
      <w:pPr>
        <w:pStyle w:val="CommentText"/>
      </w:pPr>
      <w:r>
        <w:rPr>
          <w:rStyle w:val="CommentReference"/>
          <w:rFonts w:cs="Calibri"/>
        </w:rPr>
        <w:annotationRef/>
      </w:r>
      <w:r>
        <w:rPr>
          <w:rFonts w:ascii="Sylfaen" w:hAnsi="Sylfaen"/>
          <w:lang w:val="ka-GE"/>
        </w:rPr>
        <w:t>ხომ არ ჯობია ელექტროენერგიის მომატებული ღირებულების დაფინანსება გაგრძელდეს 2022 წლის 1 მარტამდე, ვინაიდან იანვარი-თებერვალი ზამთრის თვეებია</w:t>
      </w:r>
    </w:p>
  </w:comment>
  <w:comment w:id="48" w:author="Tea Gvaramadze" w:date="2021-01-25T14:53:00Z" w:initials="TG">
    <w:p w14:paraId="43647BE8" w14:textId="77777777" w:rsidR="00AF3AC9" w:rsidRDefault="00AF3AC9" w:rsidP="00AF3A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  <w:rFonts w:cs="Calibri"/>
        </w:rPr>
        <w:annotationRef/>
      </w:r>
      <w:r>
        <w:rPr>
          <w:rFonts w:ascii="Sylfaen" w:hAnsi="Sylfaen"/>
          <w:lang w:val="ka-GE"/>
        </w:rPr>
        <w:t>ეკონომიკის მიერ მოწოდებული პროექტით ელექტროენერგიის სუბსიდირება განსხვავდება 2021 წლის მარტიდან ივლისამდე და ივლისიდან წლის ბოლომდე. 1 ივლისამდე ჩვეულებრივი მექანიზმია, ხოლო ივლისიდან შემოღებულია შემდეგი პირობით: „</w:t>
      </w:r>
      <w:r w:rsidRPr="003123C0">
        <w:rPr>
          <w:rFonts w:ascii="Sylfaen" w:hAnsi="Sylfaen"/>
          <w:highlight w:val="yellow"/>
          <w:lang w:val="ka-GE"/>
        </w:rPr>
        <w:t>უნივერსალური მომსახურებით და ელექტროენერგიის უნივერსალური მომსახურების მიწოდების ტარიფი</w:t>
      </w:r>
      <w:r>
        <w:rPr>
          <w:rFonts w:ascii="Sylfaen" w:hAnsi="Sylfaen"/>
          <w:lang w:val="ka-GE"/>
        </w:rPr>
        <w:t>“.</w:t>
      </w:r>
    </w:p>
    <w:p w14:paraId="00F24FD2" w14:textId="77777777" w:rsidR="00AF3AC9" w:rsidRDefault="00AF3AC9" w:rsidP="00AF3AC9">
      <w:pPr>
        <w:pStyle w:val="CommentText"/>
      </w:pPr>
      <w:r>
        <w:rPr>
          <w:rFonts w:ascii="Sylfaen" w:hAnsi="Sylfaen"/>
          <w:lang w:val="ka-GE"/>
        </w:rPr>
        <w:t>აღნიშნული პირობა ჩვენთვის გაუგებარია ამიტომ მსგავსი დაყოფა პროექტით გათვალისწინებული  არ არის</w:t>
      </w:r>
    </w:p>
  </w:comment>
  <w:comment w:id="68" w:author="Tea Gvaramadze" w:date="2021-01-25T14:56:00Z" w:initials="TG">
    <w:p w14:paraId="6AECEB47" w14:textId="77777777" w:rsidR="00AF3AC9" w:rsidRDefault="00AF3AC9" w:rsidP="00AF3A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  <w:rFonts w:cs="Calibri"/>
        </w:rPr>
        <w:annotationRef/>
      </w:r>
      <w:r>
        <w:rPr>
          <w:rFonts w:ascii="Sylfaen" w:hAnsi="Sylfaen"/>
          <w:lang w:val="ka-GE"/>
        </w:rPr>
        <w:t xml:space="preserve">ეკონომიკის მიერ გადმოგზავნილი პროექტით </w:t>
      </w:r>
    </w:p>
    <w:p w14:paraId="1E0AE148" w14:textId="77777777" w:rsidR="00AF3AC9" w:rsidRDefault="00AF3AC9" w:rsidP="00AF3AC9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გამიჯნულია ქ. თბილისი და სხვა </w:t>
      </w:r>
      <w:proofErr w:type="spellStart"/>
      <w:r>
        <w:rPr>
          <w:rFonts w:ascii="Sylfaen" w:hAnsi="Sylfaen"/>
          <w:lang w:val="ka-GE"/>
        </w:rPr>
        <w:t>დანარცენი</w:t>
      </w:r>
      <w:proofErr w:type="spellEnd"/>
      <w:r>
        <w:rPr>
          <w:rFonts w:ascii="Sylfaen" w:hAnsi="Sylfaen"/>
          <w:lang w:val="ka-GE"/>
        </w:rPr>
        <w:t xml:space="preserve"> ტერიტორია, კერძოდ იქ სადაც არსებობს ინტეგრირებული გადახდის სისტემა (მოძიებული ინფორმაციით მხოლოდ თბილისშია), გადახდას </w:t>
      </w:r>
      <w:proofErr w:type="spellStart"/>
      <w:r>
        <w:rPr>
          <w:rFonts w:ascii="Sylfaen" w:hAnsi="Sylfaen"/>
          <w:lang w:val="ka-GE"/>
        </w:rPr>
        <w:t>ეკონოკია</w:t>
      </w:r>
      <w:proofErr w:type="spellEnd"/>
      <w:r>
        <w:rPr>
          <w:rFonts w:ascii="Sylfaen" w:hAnsi="Sylfaen"/>
          <w:lang w:val="ka-GE"/>
        </w:rPr>
        <w:t xml:space="preserve"> ახდენს თუ მოხმარებული იქნა 200-ზე ნაკლები ელექტროენერგია, ხოლო იმ რეგიონებში, სადაცა არ არსებობს ინტეგრირებული გადახდის სისტემა, პროექტის მიხედვით </w:t>
      </w:r>
      <w:proofErr w:type="spellStart"/>
      <w:r>
        <w:rPr>
          <w:rFonts w:ascii="Sylfaen" w:hAnsi="Sylfaen"/>
          <w:lang w:val="ka-GE"/>
        </w:rPr>
        <w:t>მთალიანად</w:t>
      </w:r>
      <w:proofErr w:type="spellEnd"/>
      <w:r>
        <w:rPr>
          <w:rFonts w:ascii="Sylfaen" w:hAnsi="Sylfaen"/>
          <w:lang w:val="ka-GE"/>
        </w:rPr>
        <w:t xml:space="preserve"> იფარება ბიუჯეტიდან</w:t>
      </w:r>
    </w:p>
    <w:p w14:paraId="2271481F" w14:textId="77777777" w:rsidR="00AF3AC9" w:rsidRDefault="00AF3AC9" w:rsidP="00AF3AC9">
      <w:pPr>
        <w:pStyle w:val="CommentText"/>
        <w:rPr>
          <w:rFonts w:ascii="Sylfaen" w:hAnsi="Sylfaen"/>
          <w:lang w:val="ka-GE"/>
        </w:rPr>
      </w:pPr>
    </w:p>
    <w:p w14:paraId="6EE8933E" w14:textId="77777777" w:rsidR="00AF3AC9" w:rsidRDefault="00AF3AC9" w:rsidP="00AF3AC9">
      <w:pPr>
        <w:spacing w:after="0" w:line="240" w:lineRule="auto"/>
        <w:ind w:firstLine="360"/>
        <w:jc w:val="both"/>
        <w:rPr>
          <w:rFonts w:ascii="Sylfaen" w:hAnsi="Sylfaen" w:cs="Times New Roman"/>
          <w:i/>
          <w:lang w:val="ka-GE"/>
        </w:rPr>
      </w:pPr>
      <w:r>
        <w:rPr>
          <w:rFonts w:ascii="Sylfaen" w:hAnsi="Sylfaen" w:cs="Times New Roman"/>
          <w:i/>
          <w:lang w:val="ka-GE"/>
        </w:rPr>
        <w:t>„დ</w:t>
      </w:r>
      <w:r w:rsidRPr="00A4262C">
        <w:rPr>
          <w:rFonts w:ascii="Sylfaen" w:hAnsi="Sylfaen" w:cs="Times New Roman"/>
          <w:i/>
          <w:lang w:val="ka-GE"/>
        </w:rPr>
        <w:t>) იმ საყოფაცხოვრებო მომხმარებლისთვის, რომელიც, კანონმდებლობის შესაბამისად, ელექტროენერგიის განაწილების, სასმელი წყლის/</w:t>
      </w:r>
      <w:proofErr w:type="spellStart"/>
      <w:r w:rsidRPr="00A4262C">
        <w:rPr>
          <w:rFonts w:ascii="Sylfaen" w:hAnsi="Sylfaen" w:cs="Times New Roman"/>
          <w:i/>
          <w:lang w:val="ka-GE"/>
        </w:rPr>
        <w:t>წყალარინების</w:t>
      </w:r>
      <w:proofErr w:type="spellEnd"/>
      <w:r w:rsidRPr="00A4262C">
        <w:rPr>
          <w:rFonts w:ascii="Sylfaen" w:hAnsi="Sylfaen" w:cs="Times New Roman"/>
          <w:i/>
          <w:lang w:val="ka-GE"/>
        </w:rPr>
        <w:t>, დასუფთავების მომსახურებისა და შესაბამისი საფასურის/მოსაკრებლის გადახდას არ ახორციელებს ადმინისტრირების ერთიანი ინტეგრირებული და კოორდინირებული სისტემის მეშვეობით, სასმელი წყლის/</w:t>
      </w:r>
      <w:proofErr w:type="spellStart"/>
      <w:r w:rsidRPr="00A4262C">
        <w:rPr>
          <w:rFonts w:ascii="Sylfaen" w:hAnsi="Sylfaen" w:cs="Times New Roman"/>
          <w:i/>
          <w:lang w:val="ka-GE"/>
        </w:rPr>
        <w:t>წყალარინების</w:t>
      </w:r>
      <w:proofErr w:type="spellEnd"/>
      <w:r w:rsidRPr="00A4262C">
        <w:rPr>
          <w:rFonts w:ascii="Sylfaen" w:hAnsi="Sylfaen" w:cs="Times New Roman"/>
          <w:i/>
          <w:lang w:val="ka-GE"/>
        </w:rPr>
        <w:t xml:space="preserve"> საფასურის სუბსიდირება მოხდება სახელმწიფო ბიუჯეტიდან.</w:t>
      </w:r>
      <w:r>
        <w:rPr>
          <w:rFonts w:ascii="Sylfaen" w:hAnsi="Sylfaen" w:cs="Times New Roman"/>
          <w:i/>
          <w:lang w:val="ka-GE"/>
        </w:rPr>
        <w:t>“</w:t>
      </w:r>
    </w:p>
    <w:p w14:paraId="6B65A463" w14:textId="77777777" w:rsidR="00AF3AC9" w:rsidRDefault="00AF3AC9" w:rsidP="00AF3AC9">
      <w:pPr>
        <w:spacing w:after="0" w:line="240" w:lineRule="auto"/>
        <w:ind w:firstLine="36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 </w:t>
      </w:r>
    </w:p>
    <w:p w14:paraId="35605557" w14:textId="77777777" w:rsidR="00AF3AC9" w:rsidRPr="00A4262C" w:rsidRDefault="00AF3AC9" w:rsidP="00AF3AC9">
      <w:pPr>
        <w:spacing w:after="0" w:line="240" w:lineRule="auto"/>
        <w:ind w:firstLine="36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ამდენად, ისმის კითხვა თბილისის გარდა რომელ რეგიონში </w:t>
      </w:r>
      <w:proofErr w:type="spellStart"/>
      <w:r>
        <w:rPr>
          <w:rFonts w:ascii="Sylfaen" w:hAnsi="Sylfaen" w:cs="Times New Roman"/>
          <w:lang w:val="ka-GE"/>
        </w:rPr>
        <w:t>ასუბსიდირებს</w:t>
      </w:r>
      <w:proofErr w:type="spellEnd"/>
      <w:r>
        <w:rPr>
          <w:rFonts w:ascii="Sylfaen" w:hAnsi="Sylfaen" w:cs="Times New Roman"/>
          <w:lang w:val="ka-GE"/>
        </w:rPr>
        <w:t xml:space="preserve"> ჯანდაცვა წყლის საფასურს?</w:t>
      </w:r>
    </w:p>
    <w:p w14:paraId="4BB6A952" w14:textId="77777777" w:rsidR="00AF3AC9" w:rsidRDefault="00AF3AC9" w:rsidP="00AF3AC9">
      <w:pPr>
        <w:spacing w:after="0" w:line="240" w:lineRule="auto"/>
        <w:ind w:firstLine="360"/>
        <w:jc w:val="both"/>
      </w:pPr>
    </w:p>
  </w:comment>
  <w:comment w:id="110" w:author="Tea Gvaramadze" w:date="2021-01-25T15:02:00Z" w:initials="TG">
    <w:p w14:paraId="398A89E7" w14:textId="77777777" w:rsidR="00AF3AC9" w:rsidRDefault="00AF3AC9" w:rsidP="00AF3AC9">
      <w:pPr>
        <w:pStyle w:val="CommentText"/>
      </w:pPr>
      <w:r>
        <w:rPr>
          <w:rStyle w:val="CommentReference"/>
          <w:rFonts w:cs="Calibri"/>
        </w:rPr>
        <w:annotationRef/>
      </w:r>
      <w:r>
        <w:rPr>
          <w:rFonts w:ascii="Sylfaen" w:hAnsi="Sylfaen"/>
          <w:lang w:val="ka-GE"/>
        </w:rPr>
        <w:t>აუცილებელია ლიცენზიანტებთან კომუნიკაცია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793EA1" w15:done="0"/>
  <w15:commentEx w15:paraId="00F24FD2" w15:done="0"/>
  <w15:commentEx w15:paraId="4BB6A952" w15:done="0"/>
  <w15:commentEx w15:paraId="398A89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C9"/>
    <w:rsid w:val="004F0E24"/>
    <w:rsid w:val="00A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9A63"/>
  <w15:chartTrackingRefBased/>
  <w15:docId w15:val="{CFD60E4A-4993-4C49-8057-983D88B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3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AC9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AC9"/>
    <w:rPr>
      <w:rFonts w:ascii="Calibri" w:eastAsiaTheme="minorEastAsia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1</cp:revision>
  <dcterms:created xsi:type="dcterms:W3CDTF">2021-01-25T11:08:00Z</dcterms:created>
  <dcterms:modified xsi:type="dcterms:W3CDTF">2021-01-25T11:09:00Z</dcterms:modified>
</cp:coreProperties>
</file>